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43E9B" w14:textId="6D1C013C" w:rsidR="00D05D6D" w:rsidRDefault="00D05D6D" w:rsidP="50A2366C">
      <w:pPr>
        <w:jc w:val="both"/>
      </w:pPr>
    </w:p>
    <w:p w14:paraId="501A4E73" w14:textId="0B29B8CD" w:rsidR="00D05D6D" w:rsidRDefault="391D1A30" w:rsidP="50A2366C">
      <w:pPr>
        <w:jc w:val="center"/>
      </w:pPr>
      <w:bookmarkStart w:id="0" w:name="_GoBack"/>
      <w:r w:rsidRPr="391D1A30">
        <w:rPr>
          <w:rFonts w:ascii="Arial" w:eastAsia="Arial" w:hAnsi="Arial" w:cs="Arial"/>
          <w:b/>
          <w:bCs/>
          <w:color w:val="000000" w:themeColor="text1"/>
        </w:rPr>
        <w:t>DISSECÇÃO MICROCIRÚRGICA: DESAFIO DE LABORATÓRIO PARA NEUROCIRURGIÕES HABILITADOS</w:t>
      </w:r>
    </w:p>
    <w:bookmarkEnd w:id="0"/>
    <w:p w14:paraId="0E5AADE4" w14:textId="665A9EDA" w:rsidR="391D1A30" w:rsidRDefault="391D1A30" w:rsidP="391D1A30">
      <w:pPr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B3437F4" w14:textId="7A9D703A" w:rsidR="00D05D6D" w:rsidRDefault="51F529D0" w:rsidP="50A2366C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51F529D0">
        <w:rPr>
          <w:rFonts w:ascii="Arial" w:eastAsia="Arial" w:hAnsi="Arial" w:cs="Arial"/>
          <w:b/>
          <w:bCs/>
          <w:sz w:val="20"/>
          <w:szCs w:val="20"/>
        </w:rPr>
        <w:t>Autor:</w:t>
      </w:r>
      <w:r w:rsidR="002F06F5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2F06F5" w:rsidRPr="002F06F5">
        <w:rPr>
          <w:rFonts w:ascii="Arial" w:hAnsi="Arial" w:cs="Arial"/>
          <w:sz w:val="20"/>
          <w:szCs w:val="20"/>
        </w:rPr>
        <w:t xml:space="preserve">Ana Luiza Oliveira Abras da Silva; </w:t>
      </w:r>
      <w:r w:rsidR="002F06F5">
        <w:rPr>
          <w:rFonts w:ascii="Arial" w:hAnsi="Arial" w:cs="Arial"/>
          <w:sz w:val="20"/>
          <w:szCs w:val="20"/>
        </w:rPr>
        <w:t xml:space="preserve">Graduanda da </w:t>
      </w:r>
      <w:r w:rsidR="002F06F5" w:rsidRPr="002F06F5">
        <w:rPr>
          <w:rFonts w:ascii="Arial" w:hAnsi="Arial" w:cs="Arial"/>
          <w:sz w:val="20"/>
          <w:szCs w:val="20"/>
        </w:rPr>
        <w:t>Universidade Federal de Minas Gerais _ UFMG; (31) 984316956</w:t>
      </w:r>
      <w:r w:rsidR="002F06F5">
        <w:rPr>
          <w:rFonts w:ascii="Arial" w:hAnsi="Arial" w:cs="Arial"/>
          <w:sz w:val="20"/>
          <w:szCs w:val="20"/>
        </w:rPr>
        <w:t xml:space="preserve">; </w:t>
      </w:r>
      <w:hyperlink r:id="rId5" w:history="1">
        <w:r w:rsidR="002F06F5" w:rsidRPr="000A0DA3">
          <w:rPr>
            <w:rStyle w:val="Hyperlink"/>
            <w:rFonts w:ascii="Arial" w:hAnsi="Arial" w:cs="Arial"/>
            <w:sz w:val="20"/>
            <w:szCs w:val="20"/>
          </w:rPr>
          <w:t>aloasaola@gmail.com</w:t>
        </w:r>
      </w:hyperlink>
      <w:r w:rsidR="002F06F5">
        <w:rPr>
          <w:rFonts w:ascii="Arial" w:hAnsi="Arial" w:cs="Arial"/>
          <w:sz w:val="20"/>
          <w:szCs w:val="20"/>
        </w:rPr>
        <w:t>.</w:t>
      </w:r>
      <w:r w:rsidR="002F06F5">
        <w:rPr>
          <w:rFonts w:ascii="Arial" w:hAnsi="Arial" w:cs="Arial"/>
          <w:sz w:val="20"/>
          <w:szCs w:val="20"/>
        </w:rPr>
        <w:br/>
      </w:r>
      <w:proofErr w:type="spellStart"/>
      <w:proofErr w:type="gramStart"/>
      <w:r w:rsidR="002F06F5" w:rsidRPr="002F06F5">
        <w:rPr>
          <w:rFonts w:ascii="Arial" w:hAnsi="Arial" w:cs="Arial"/>
          <w:b/>
          <w:sz w:val="20"/>
          <w:szCs w:val="20"/>
        </w:rPr>
        <w:t>Co</w:t>
      </w:r>
      <w:proofErr w:type="spellEnd"/>
      <w:r w:rsidR="002F06F5" w:rsidRPr="002F06F5">
        <w:rPr>
          <w:rFonts w:ascii="Arial" w:hAnsi="Arial" w:cs="Arial"/>
          <w:b/>
          <w:sz w:val="20"/>
          <w:szCs w:val="20"/>
        </w:rPr>
        <w:t xml:space="preserve"> autor</w:t>
      </w:r>
      <w:proofErr w:type="gramEnd"/>
      <w:r w:rsidR="002F06F5" w:rsidRPr="002F06F5">
        <w:rPr>
          <w:rFonts w:ascii="Arial" w:hAnsi="Arial" w:cs="Arial"/>
          <w:b/>
          <w:sz w:val="20"/>
          <w:szCs w:val="20"/>
        </w:rPr>
        <w:t xml:space="preserve">: </w:t>
      </w:r>
      <w:r w:rsidR="002F06F5" w:rsidRPr="002F06F5">
        <w:rPr>
          <w:rFonts w:ascii="Arial" w:hAnsi="Arial" w:cs="Arial"/>
          <w:sz w:val="20"/>
          <w:szCs w:val="20"/>
        </w:rPr>
        <w:t>;</w:t>
      </w:r>
      <w:r w:rsidR="002F06F5" w:rsidRPr="002F06F5">
        <w:rPr>
          <w:sz w:val="20"/>
          <w:szCs w:val="20"/>
        </w:rPr>
        <w:t xml:space="preserve"> </w:t>
      </w:r>
      <w:r w:rsidR="002F06F5" w:rsidRPr="51F529D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2F06F5" w:rsidRPr="51F529D0">
        <w:rPr>
          <w:rFonts w:ascii="Arial" w:eastAsia="Arial" w:hAnsi="Arial" w:cs="Arial"/>
          <w:sz w:val="20"/>
          <w:szCs w:val="20"/>
        </w:rPr>
        <w:t>Maylon</w:t>
      </w:r>
      <w:proofErr w:type="spellEnd"/>
      <w:r w:rsidR="002F06F5" w:rsidRPr="51F529D0">
        <w:rPr>
          <w:rFonts w:ascii="Arial" w:eastAsia="Arial" w:hAnsi="Arial" w:cs="Arial"/>
          <w:sz w:val="20"/>
          <w:szCs w:val="20"/>
        </w:rPr>
        <w:t xml:space="preserve"> Maciel </w:t>
      </w:r>
      <w:proofErr w:type="spellStart"/>
      <w:r w:rsidR="002F06F5" w:rsidRPr="51F529D0">
        <w:rPr>
          <w:rFonts w:ascii="Arial" w:eastAsia="Arial" w:hAnsi="Arial" w:cs="Arial"/>
          <w:sz w:val="20"/>
          <w:szCs w:val="20"/>
        </w:rPr>
        <w:t>Nazaret</w:t>
      </w:r>
      <w:proofErr w:type="spellEnd"/>
      <w:r w:rsidR="002F06F5" w:rsidRPr="51F529D0">
        <w:rPr>
          <w:rFonts w:ascii="Arial" w:eastAsia="Arial" w:hAnsi="Arial" w:cs="Arial"/>
          <w:sz w:val="20"/>
          <w:szCs w:val="20"/>
        </w:rPr>
        <w:t xml:space="preserve"> dos Santos; </w:t>
      </w:r>
      <w:r w:rsidR="002F06F5">
        <w:rPr>
          <w:rFonts w:ascii="Arial" w:eastAsia="Arial" w:hAnsi="Arial" w:cs="Arial"/>
          <w:sz w:val="20"/>
          <w:szCs w:val="20"/>
        </w:rPr>
        <w:t xml:space="preserve">Graduando da </w:t>
      </w:r>
      <w:r w:rsidR="002F06F5" w:rsidRPr="51F529D0">
        <w:rPr>
          <w:rFonts w:ascii="Arial" w:eastAsia="Arial" w:hAnsi="Arial" w:cs="Arial"/>
          <w:sz w:val="20"/>
          <w:szCs w:val="20"/>
        </w:rPr>
        <w:t>Univer</w:t>
      </w:r>
      <w:r w:rsidR="005D6025">
        <w:rPr>
          <w:rFonts w:ascii="Arial" w:eastAsia="Arial" w:hAnsi="Arial" w:cs="Arial"/>
          <w:sz w:val="20"/>
          <w:szCs w:val="20"/>
        </w:rPr>
        <w:t>sidade Federal de Minas Gerais _</w:t>
      </w:r>
      <w:r w:rsidR="002F06F5" w:rsidRPr="51F529D0">
        <w:rPr>
          <w:rFonts w:ascii="Arial" w:eastAsia="Arial" w:hAnsi="Arial" w:cs="Arial"/>
          <w:sz w:val="20"/>
          <w:szCs w:val="20"/>
        </w:rPr>
        <w:t xml:space="preserve"> UFMG; (35) 988929021; </w:t>
      </w:r>
      <w:ins w:id="1" w:author="Pollyana Helena Vieira Costa" w:date="2023-04-22T11:32:00Z">
        <w:r w:rsidR="002F06F5">
          <w:fldChar w:fldCharType="begin"/>
        </w:r>
        <w:r w:rsidR="002F06F5">
          <w:instrText xml:space="preserve">HYPERLINK "mailto:maylonwolf-1@hotmail.com" </w:instrText>
        </w:r>
        <w:r w:rsidR="002F06F5">
          <w:fldChar w:fldCharType="separate"/>
        </w:r>
      </w:ins>
      <w:r w:rsidR="002F06F5" w:rsidRPr="51F529D0">
        <w:rPr>
          <w:rStyle w:val="Hyperlink"/>
          <w:rFonts w:ascii="Arial" w:eastAsia="Arial" w:hAnsi="Arial" w:cs="Arial"/>
          <w:sz w:val="20"/>
          <w:szCs w:val="20"/>
        </w:rPr>
        <w:t>maylonwolf-1@hotmail.com</w:t>
      </w:r>
      <w:ins w:id="2" w:author="Pollyana Helena Vieira Costa" w:date="2023-04-22T11:32:00Z">
        <w:r w:rsidR="002F06F5">
          <w:fldChar w:fldCharType="end"/>
        </w:r>
      </w:ins>
      <w:r w:rsidR="002F06F5" w:rsidRPr="51F529D0">
        <w:rPr>
          <w:rFonts w:ascii="Arial" w:eastAsia="Arial" w:hAnsi="Arial" w:cs="Arial"/>
          <w:sz w:val="20"/>
          <w:szCs w:val="20"/>
        </w:rPr>
        <w:t>.</w:t>
      </w:r>
      <w:r w:rsidR="002F06F5" w:rsidRPr="391D1A30">
        <w:rPr>
          <w:rFonts w:ascii="Arial" w:eastAsia="Arial" w:hAnsi="Arial" w:cs="Arial"/>
          <w:sz w:val="20"/>
          <w:szCs w:val="20"/>
        </w:rPr>
        <w:t xml:space="preserve">  </w:t>
      </w:r>
      <w:r w:rsidR="002F06F5">
        <w:rPr>
          <w:rFonts w:ascii="Arial" w:eastAsia="Arial" w:hAnsi="Arial" w:cs="Arial"/>
          <w:sz w:val="20"/>
          <w:szCs w:val="20"/>
        </w:rPr>
        <w:br/>
      </w:r>
      <w:proofErr w:type="spellStart"/>
      <w:proofErr w:type="gramStart"/>
      <w:r w:rsidR="391D1A30" w:rsidRPr="391D1A30">
        <w:rPr>
          <w:rFonts w:ascii="Arial" w:eastAsia="Arial" w:hAnsi="Arial" w:cs="Arial"/>
          <w:b/>
          <w:bCs/>
          <w:sz w:val="20"/>
          <w:szCs w:val="20"/>
        </w:rPr>
        <w:t>Co</w:t>
      </w:r>
      <w:proofErr w:type="spellEnd"/>
      <w:r w:rsidR="391D1A30" w:rsidRPr="391D1A30">
        <w:rPr>
          <w:rFonts w:ascii="Arial" w:eastAsia="Arial" w:hAnsi="Arial" w:cs="Arial"/>
          <w:b/>
          <w:bCs/>
          <w:sz w:val="20"/>
          <w:szCs w:val="20"/>
        </w:rPr>
        <w:t xml:space="preserve"> autor</w:t>
      </w:r>
      <w:proofErr w:type="gramEnd"/>
      <w:r w:rsidR="391D1A30" w:rsidRPr="391D1A30">
        <w:rPr>
          <w:rFonts w:ascii="Arial" w:eastAsia="Arial" w:hAnsi="Arial" w:cs="Arial"/>
          <w:b/>
          <w:bCs/>
          <w:sz w:val="20"/>
          <w:szCs w:val="20"/>
        </w:rPr>
        <w:t>:</w:t>
      </w:r>
      <w:r w:rsidR="391D1A30" w:rsidRPr="391D1A3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391D1A30" w:rsidRPr="391D1A30">
        <w:rPr>
          <w:rFonts w:ascii="Arial" w:eastAsia="Arial" w:hAnsi="Arial" w:cs="Arial"/>
          <w:sz w:val="20"/>
          <w:szCs w:val="20"/>
        </w:rPr>
        <w:t>Pollyana</w:t>
      </w:r>
      <w:proofErr w:type="spellEnd"/>
      <w:r w:rsidRPr="51F529D0">
        <w:rPr>
          <w:rFonts w:ascii="Arial" w:eastAsia="Arial" w:hAnsi="Arial" w:cs="Arial"/>
          <w:sz w:val="20"/>
          <w:szCs w:val="20"/>
        </w:rPr>
        <w:t xml:space="preserve"> Helena Vieira Costa</w:t>
      </w:r>
      <w:r w:rsidR="391D1A30" w:rsidRPr="391D1A30">
        <w:rPr>
          <w:rFonts w:ascii="Arial" w:eastAsia="Arial" w:hAnsi="Arial" w:cs="Arial"/>
          <w:sz w:val="20"/>
          <w:szCs w:val="20"/>
        </w:rPr>
        <w:t>, Doutoranda na Universidade Federal de Minas Gerais – UFMG; (31) 9696-6895; Pollyhvc1@gmail.com.</w:t>
      </w:r>
      <w:r w:rsidR="00E85E0C">
        <w:br/>
      </w:r>
      <w:r w:rsidR="391D1A30" w:rsidRPr="391D1A30">
        <w:rPr>
          <w:rFonts w:ascii="Arial" w:eastAsia="Arial" w:hAnsi="Arial" w:cs="Arial"/>
          <w:b/>
          <w:bCs/>
          <w:sz w:val="20"/>
          <w:szCs w:val="20"/>
        </w:rPr>
        <w:t>Orientador:</w:t>
      </w:r>
      <w:r w:rsidR="391D1A30" w:rsidRPr="391D1A30">
        <w:rPr>
          <w:rFonts w:ascii="Arial" w:eastAsia="Arial" w:hAnsi="Arial" w:cs="Arial"/>
          <w:sz w:val="20"/>
          <w:szCs w:val="20"/>
        </w:rPr>
        <w:t xml:space="preserve"> Arthur Adolfo </w:t>
      </w:r>
      <w:proofErr w:type="spellStart"/>
      <w:r w:rsidR="391D1A30" w:rsidRPr="391D1A30">
        <w:rPr>
          <w:rFonts w:ascii="Arial" w:eastAsia="Arial" w:hAnsi="Arial" w:cs="Arial"/>
          <w:sz w:val="20"/>
          <w:szCs w:val="20"/>
        </w:rPr>
        <w:t>Nicolato</w:t>
      </w:r>
      <w:proofErr w:type="spellEnd"/>
      <w:r w:rsidR="391D1A30" w:rsidRPr="391D1A30">
        <w:rPr>
          <w:rFonts w:ascii="Arial" w:eastAsia="Arial" w:hAnsi="Arial" w:cs="Arial"/>
          <w:sz w:val="20"/>
          <w:szCs w:val="20"/>
        </w:rPr>
        <w:t>; Neurocirurgião; Universidade Federal de Minas Gerais – UFMG; (</w:t>
      </w:r>
      <w:r w:rsidRPr="51F529D0">
        <w:rPr>
          <w:rFonts w:ascii="Arial" w:eastAsia="Arial" w:hAnsi="Arial" w:cs="Arial"/>
          <w:sz w:val="20"/>
          <w:szCs w:val="20"/>
        </w:rPr>
        <w:t>31) 9693-6259;</w:t>
      </w:r>
      <w:r w:rsidR="391D1A30" w:rsidRPr="391D1A30">
        <w:rPr>
          <w:rFonts w:ascii="Arial" w:eastAsia="Arial" w:hAnsi="Arial" w:cs="Arial"/>
          <w:sz w:val="20"/>
          <w:szCs w:val="20"/>
        </w:rPr>
        <w:t xml:space="preserve"> </w:t>
      </w:r>
      <w:hyperlink r:id="rId6">
        <w:r w:rsidR="391D1A30" w:rsidRPr="391D1A30">
          <w:rPr>
            <w:rStyle w:val="Hyperlink"/>
            <w:rFonts w:ascii="Arial" w:eastAsia="Arial" w:hAnsi="Arial" w:cs="Arial"/>
            <w:sz w:val="20"/>
            <w:szCs w:val="20"/>
          </w:rPr>
          <w:t>‎arthurnicolato@gmail.com</w:t>
        </w:r>
      </w:hyperlink>
      <w:r w:rsidR="391D1A30" w:rsidRPr="391D1A30">
        <w:rPr>
          <w:rFonts w:ascii="Arial" w:eastAsia="Arial" w:hAnsi="Arial" w:cs="Arial"/>
          <w:sz w:val="20"/>
          <w:szCs w:val="20"/>
        </w:rPr>
        <w:t>.</w:t>
      </w:r>
    </w:p>
    <w:p w14:paraId="2C91AB1E" w14:textId="0F414AC7" w:rsidR="391D1A30" w:rsidRDefault="391D1A30" w:rsidP="391D1A30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207724" w14:textId="6CBA9647" w:rsidR="00D05D6D" w:rsidRDefault="391D1A30" w:rsidP="391D1A30">
      <w:pPr>
        <w:spacing w:line="360" w:lineRule="auto"/>
        <w:jc w:val="both"/>
        <w:rPr>
          <w:rFonts w:ascii="Arial" w:eastAsia="Arial" w:hAnsi="Arial" w:cs="Arial"/>
          <w:color w:val="333333"/>
          <w:sz w:val="20"/>
          <w:szCs w:val="20"/>
        </w:rPr>
      </w:pPr>
      <w:r w:rsidRPr="391D1A30">
        <w:rPr>
          <w:rFonts w:ascii="Arial" w:eastAsia="Arial" w:hAnsi="Arial" w:cs="Arial"/>
          <w:b/>
          <w:bCs/>
          <w:color w:val="333333"/>
          <w:sz w:val="20"/>
          <w:szCs w:val="20"/>
        </w:rPr>
        <w:t>Introdução:</w:t>
      </w:r>
      <w:r w:rsidR="002F06F5"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r w:rsidRPr="391D1A30">
        <w:rPr>
          <w:rFonts w:ascii="Arial" w:eastAsia="Arial" w:hAnsi="Arial" w:cs="Arial"/>
          <w:color w:val="333333"/>
          <w:sz w:val="20"/>
          <w:szCs w:val="20"/>
        </w:rPr>
        <w:t xml:space="preserve">O desempenho cirúrgico deve ser aprimorado ou avaliado continuamente, pois exige habilidades motoras finas, independentemente do nível </w:t>
      </w:r>
      <w:r w:rsidR="002F06F5">
        <w:rPr>
          <w:rFonts w:ascii="Arial" w:eastAsia="Arial" w:hAnsi="Arial" w:cs="Arial"/>
          <w:color w:val="333333"/>
          <w:sz w:val="20"/>
          <w:szCs w:val="20"/>
        </w:rPr>
        <w:t xml:space="preserve">de experiência do cirurgião. </w:t>
      </w:r>
      <w:r w:rsidRPr="391D1A30">
        <w:rPr>
          <w:rFonts w:ascii="Arial" w:eastAsia="Arial" w:hAnsi="Arial" w:cs="Arial"/>
          <w:color w:val="333333"/>
          <w:sz w:val="20"/>
          <w:szCs w:val="20"/>
        </w:rPr>
        <w:t>O simulador</w:t>
      </w:r>
      <w:r w:rsidR="002F06F5"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r w:rsidRPr="391D1A30">
        <w:rPr>
          <w:rFonts w:ascii="Arial" w:eastAsia="Arial" w:hAnsi="Arial" w:cs="Arial"/>
          <w:color w:val="333333"/>
          <w:sz w:val="20"/>
          <w:szCs w:val="20"/>
        </w:rPr>
        <w:t xml:space="preserve">de placenta humana tem alta fidelidade com as técnicas microcirúrgicas e pode ser de interesse para neurocirurgiões qualificados, geralmente não alvo de centros de treinamento cirúrgico. </w:t>
      </w:r>
      <w:r w:rsidRPr="391D1A30">
        <w:rPr>
          <w:rFonts w:ascii="Arial" w:eastAsia="Arial" w:hAnsi="Arial" w:cs="Arial"/>
          <w:b/>
          <w:bCs/>
          <w:color w:val="333333"/>
          <w:sz w:val="20"/>
          <w:szCs w:val="20"/>
        </w:rPr>
        <w:t>Objetivos:</w:t>
      </w:r>
      <w:r w:rsidRPr="391D1A30">
        <w:rPr>
          <w:rFonts w:ascii="Arial" w:eastAsia="Arial" w:hAnsi="Arial" w:cs="Arial"/>
          <w:color w:val="333333"/>
          <w:sz w:val="20"/>
          <w:szCs w:val="20"/>
        </w:rPr>
        <w:t xml:space="preserve"> Verificar a eficácia do método objetivo de treinamento das habilidades de dissecção microcirúrgicas por meio de placenta humana para Neurocirurgiões. </w:t>
      </w:r>
      <w:r w:rsidRPr="391D1A30">
        <w:rPr>
          <w:rFonts w:ascii="Arial" w:eastAsia="Arial" w:hAnsi="Arial" w:cs="Arial"/>
          <w:b/>
          <w:bCs/>
          <w:color w:val="333333"/>
          <w:sz w:val="20"/>
          <w:szCs w:val="20"/>
        </w:rPr>
        <w:t>Material e Métodos:</w:t>
      </w:r>
      <w:r w:rsidRPr="391D1A30">
        <w:rPr>
          <w:rFonts w:ascii="Arial" w:eastAsia="Arial" w:hAnsi="Arial" w:cs="Arial"/>
          <w:color w:val="333333"/>
          <w:sz w:val="20"/>
          <w:szCs w:val="20"/>
        </w:rPr>
        <w:t xml:space="preserve"> O projeto envolveu cinco </w:t>
      </w:r>
      <w:proofErr w:type="gramStart"/>
      <w:r w:rsidRPr="391D1A30">
        <w:rPr>
          <w:rFonts w:ascii="Arial" w:eastAsia="Arial" w:hAnsi="Arial" w:cs="Arial"/>
          <w:color w:val="333333"/>
          <w:sz w:val="20"/>
          <w:szCs w:val="20"/>
        </w:rPr>
        <w:t>cirurgiões</w:t>
      </w:r>
      <w:proofErr w:type="gramEnd"/>
      <w:r w:rsidRPr="391D1A30">
        <w:rPr>
          <w:rFonts w:ascii="Arial" w:eastAsia="Arial" w:hAnsi="Arial" w:cs="Arial"/>
          <w:color w:val="333333"/>
          <w:sz w:val="20"/>
          <w:szCs w:val="20"/>
        </w:rPr>
        <w:t xml:space="preserve"> especialistas em microcirurgia de base do crânio ou cerebrovascular com mais de cinco anos de prática. Cada participante teve que separar, </w:t>
      </w:r>
      <w:proofErr w:type="spellStart"/>
      <w:r w:rsidRPr="391D1A30">
        <w:rPr>
          <w:rFonts w:ascii="Arial" w:eastAsia="Arial" w:hAnsi="Arial" w:cs="Arial"/>
          <w:color w:val="333333"/>
          <w:sz w:val="20"/>
          <w:szCs w:val="20"/>
        </w:rPr>
        <w:t>microcirurgicamente</w:t>
      </w:r>
      <w:proofErr w:type="spellEnd"/>
      <w:r w:rsidRPr="391D1A30">
        <w:rPr>
          <w:rFonts w:ascii="Arial" w:eastAsia="Arial" w:hAnsi="Arial" w:cs="Arial"/>
          <w:color w:val="333333"/>
          <w:sz w:val="20"/>
          <w:szCs w:val="20"/>
        </w:rPr>
        <w:t xml:space="preserve">, dois vasos da placenta humana de </w:t>
      </w:r>
      <w:proofErr w:type="gramStart"/>
      <w:r w:rsidRPr="391D1A30">
        <w:rPr>
          <w:rFonts w:ascii="Arial" w:eastAsia="Arial" w:hAnsi="Arial" w:cs="Arial"/>
          <w:color w:val="333333"/>
          <w:sz w:val="20"/>
          <w:szCs w:val="20"/>
        </w:rPr>
        <w:t>cerca de 1,2</w:t>
      </w:r>
      <w:proofErr w:type="gramEnd"/>
      <w:r w:rsidRPr="391D1A30">
        <w:rPr>
          <w:rFonts w:ascii="Arial" w:eastAsia="Arial" w:hAnsi="Arial" w:cs="Arial"/>
          <w:color w:val="333333"/>
          <w:sz w:val="20"/>
          <w:szCs w:val="20"/>
        </w:rPr>
        <w:t xml:space="preserve">mm. A sessão terminava se a separação total fosse alcançada ou o vazamento do vaso fosse observado. Foi realizada a perfusão da placenta com corante vermelho para artérias e azul para veias, para que qualquer vazamento fosse observado. </w:t>
      </w:r>
      <w:r w:rsidRPr="391D1A30">
        <w:rPr>
          <w:rFonts w:ascii="Arial" w:eastAsia="Arial" w:hAnsi="Arial" w:cs="Arial"/>
          <w:b/>
          <w:bCs/>
          <w:color w:val="333333"/>
          <w:sz w:val="20"/>
          <w:szCs w:val="20"/>
        </w:rPr>
        <w:t>Resultados:</w:t>
      </w:r>
      <w:r w:rsidRPr="391D1A30">
        <w:rPr>
          <w:rFonts w:ascii="Arial" w:eastAsia="Arial" w:hAnsi="Arial" w:cs="Arial"/>
          <w:color w:val="333333"/>
          <w:sz w:val="20"/>
          <w:szCs w:val="20"/>
        </w:rPr>
        <w:t xml:space="preserve"> Dois cirurgiões conseguiram realizar toda a tarefa após três tentativas. Os outros três cirurgiões tiveram vazamento arterial ou venoso antes de terminar a dissecção. Todos os participantes concordaram que a microdissecção de vasos da placenta humana é muito desafiadora e pode potencialmente encurtar a curva de aprendizado na microdissecção cerebral, sendo um bom modelo para manter e melhorar a habilidade de ciru</w:t>
      </w:r>
      <w:r w:rsidR="002F06F5">
        <w:rPr>
          <w:rFonts w:ascii="Arial" w:eastAsia="Arial" w:hAnsi="Arial" w:cs="Arial"/>
          <w:color w:val="333333"/>
          <w:sz w:val="20"/>
          <w:szCs w:val="20"/>
        </w:rPr>
        <w:t xml:space="preserve">rgiões em atuação e residentes. </w:t>
      </w:r>
      <w:r w:rsidRPr="391D1A30">
        <w:rPr>
          <w:rFonts w:ascii="Arial" w:eastAsia="Arial" w:hAnsi="Arial" w:cs="Arial"/>
          <w:color w:val="333333"/>
          <w:sz w:val="20"/>
          <w:szCs w:val="20"/>
        </w:rPr>
        <w:t xml:space="preserve">Os neurocirurgiões que não conseguiram dividir com precisão os vasos sobrejacentes em </w:t>
      </w:r>
      <w:proofErr w:type="gramStart"/>
      <w:r w:rsidRPr="391D1A30">
        <w:rPr>
          <w:rFonts w:ascii="Arial" w:eastAsia="Arial" w:hAnsi="Arial" w:cs="Arial"/>
          <w:color w:val="333333"/>
          <w:sz w:val="20"/>
          <w:szCs w:val="20"/>
        </w:rPr>
        <w:t>4</w:t>
      </w:r>
      <w:proofErr w:type="gramEnd"/>
      <w:r w:rsidRPr="391D1A30">
        <w:rPr>
          <w:rFonts w:ascii="Arial" w:eastAsia="Arial" w:hAnsi="Arial" w:cs="Arial"/>
          <w:color w:val="333333"/>
          <w:sz w:val="20"/>
          <w:szCs w:val="20"/>
        </w:rPr>
        <w:t xml:space="preserve"> tentativas disseram que gostariam de repetir a simulação em outra data até a conclusão da tarefa. </w:t>
      </w:r>
      <w:r w:rsidRPr="391D1A30">
        <w:rPr>
          <w:rFonts w:ascii="Arial" w:eastAsia="Arial" w:hAnsi="Arial" w:cs="Arial"/>
          <w:b/>
          <w:bCs/>
          <w:color w:val="333333"/>
          <w:sz w:val="20"/>
          <w:szCs w:val="20"/>
        </w:rPr>
        <w:t xml:space="preserve">Conclusões: </w:t>
      </w:r>
      <w:r w:rsidRPr="391D1A30">
        <w:rPr>
          <w:rFonts w:ascii="Arial" w:eastAsia="Arial" w:hAnsi="Arial" w:cs="Arial"/>
          <w:color w:val="333333"/>
          <w:sz w:val="20"/>
          <w:szCs w:val="20"/>
        </w:rPr>
        <w:t xml:space="preserve">A placenta humana é um ótimo desafio para os cirurgiões qualificados, oferecendo treinamento laboratorial contínuo de coordenação motora fina por meio da simulação de técnica de microcirurgia. </w:t>
      </w:r>
    </w:p>
    <w:p w14:paraId="768C7494" w14:textId="314F411D" w:rsidR="50A2366C" w:rsidRDefault="50A2366C" w:rsidP="391D1A30">
      <w:pPr>
        <w:spacing w:line="360" w:lineRule="auto"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p w14:paraId="5FE4D2DC" w14:textId="66855C65" w:rsidR="391D1A30" w:rsidRDefault="391D1A30" w:rsidP="391D1A30">
      <w:pPr>
        <w:spacing w:line="360" w:lineRule="auto"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p w14:paraId="5798FB99" w14:textId="52D601D3" w:rsidR="391D1A30" w:rsidRDefault="391D1A30" w:rsidP="391D1A30">
      <w:pPr>
        <w:spacing w:line="360" w:lineRule="auto"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p w14:paraId="569DC607" w14:textId="5AB97EB3" w:rsidR="4F872B63" w:rsidRDefault="4F872B63" w:rsidP="50A2366C">
      <w:pPr>
        <w:spacing w:line="360" w:lineRule="auto"/>
        <w:jc w:val="both"/>
        <w:rPr>
          <w:rFonts w:ascii="Arial" w:eastAsia="Arial" w:hAnsi="Arial" w:cs="Arial"/>
          <w:color w:val="333333"/>
          <w:sz w:val="20"/>
          <w:szCs w:val="20"/>
        </w:rPr>
      </w:pPr>
      <w:r w:rsidRPr="50A2366C">
        <w:rPr>
          <w:rFonts w:ascii="Arial" w:eastAsia="Arial" w:hAnsi="Arial" w:cs="Arial"/>
          <w:b/>
          <w:bCs/>
          <w:color w:val="333333"/>
          <w:sz w:val="20"/>
          <w:szCs w:val="20"/>
        </w:rPr>
        <w:t>Palavras-chave:</w:t>
      </w:r>
      <w:r w:rsidRPr="50A2366C">
        <w:rPr>
          <w:rFonts w:ascii="Arial" w:eastAsia="Arial" w:hAnsi="Arial" w:cs="Arial"/>
          <w:color w:val="333333"/>
          <w:sz w:val="20"/>
          <w:szCs w:val="20"/>
        </w:rPr>
        <w:t xml:space="preserve"> Dissecção; Microcirurgia; Place</w:t>
      </w:r>
      <w:r w:rsidR="5C54582B" w:rsidRPr="50A2366C">
        <w:rPr>
          <w:rFonts w:ascii="Arial" w:eastAsia="Arial" w:hAnsi="Arial" w:cs="Arial"/>
          <w:color w:val="333333"/>
          <w:sz w:val="20"/>
          <w:szCs w:val="20"/>
        </w:rPr>
        <w:t>nta; Treinamento.</w:t>
      </w:r>
    </w:p>
    <w:sectPr w:rsidR="4F872B6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89480"/>
    <w:rsid w:val="002F06F5"/>
    <w:rsid w:val="005D6025"/>
    <w:rsid w:val="00C62B08"/>
    <w:rsid w:val="00D05D6D"/>
    <w:rsid w:val="00E85E0C"/>
    <w:rsid w:val="00FD7E29"/>
    <w:rsid w:val="04C89480"/>
    <w:rsid w:val="08427BF5"/>
    <w:rsid w:val="1BB6BD1F"/>
    <w:rsid w:val="1CB547D0"/>
    <w:rsid w:val="21191353"/>
    <w:rsid w:val="2C63B380"/>
    <w:rsid w:val="389A291A"/>
    <w:rsid w:val="391D1A30"/>
    <w:rsid w:val="3AAC9F9A"/>
    <w:rsid w:val="3D5471E0"/>
    <w:rsid w:val="3EF04241"/>
    <w:rsid w:val="408C12A2"/>
    <w:rsid w:val="4227E303"/>
    <w:rsid w:val="4A32F4E8"/>
    <w:rsid w:val="4F872B63"/>
    <w:rsid w:val="50A2366C"/>
    <w:rsid w:val="51F529D0"/>
    <w:rsid w:val="581FC542"/>
    <w:rsid w:val="5C54582B"/>
    <w:rsid w:val="6192F4CC"/>
    <w:rsid w:val="79BC1801"/>
    <w:rsid w:val="7B57E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9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8206;arthurnicolato@gmail.com" TargetMode="External"/><Relationship Id="rId5" Type="http://schemas.openxmlformats.org/officeDocument/2006/relationships/hyperlink" Target="mailto:aloasao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Maylon Santos</dc:creator>
  <cp:lastModifiedBy>Usuario</cp:lastModifiedBy>
  <cp:revision>2</cp:revision>
  <dcterms:created xsi:type="dcterms:W3CDTF">2023-04-25T08:09:00Z</dcterms:created>
  <dcterms:modified xsi:type="dcterms:W3CDTF">2023-04-25T08:09:00Z</dcterms:modified>
</cp:coreProperties>
</file>