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5447" w14:textId="6DE13064" w:rsidR="00525606" w:rsidRDefault="00204954" w:rsidP="00256DA6">
      <w:pPr>
        <w:spacing w:after="16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ANÁLISE DOS PACIENTES COM METÁSTASES DE NEOPLASIA DE MAMA SUBMETIDOS À CIRURGIA DE COLUNA VERTEBRAL NO HOSPITAL DAS CLÍNICAS DA UNICAMP</w:t>
      </w:r>
    </w:p>
    <w:p w14:paraId="6518FD22" w14:textId="77777777" w:rsidR="00525606" w:rsidRDefault="00204954" w:rsidP="00256DA6">
      <w:pPr>
        <w:spacing w:after="16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Nicole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Iafigliola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Gomes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, Rômulo Augusto Andrade de Almeida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>, Andrei Fernandes Joaquim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3</w:t>
      </w:r>
    </w:p>
    <w:p w14:paraId="0AB3FD49" w14:textId="77777777" w:rsidR="00525606" w:rsidRDefault="00204954" w:rsidP="00256DA6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Pontifícia Universidade Católica de Campinas - (19) 99880-2409 - gnicole742@gmail.com</w:t>
      </w:r>
    </w:p>
    <w:p w14:paraId="36089DA1" w14:textId="6D9758C2" w:rsidR="00525606" w:rsidRPr="00087621" w:rsidRDefault="00087621" w:rsidP="00256DA6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en-US"/>
        </w:rPr>
      </w:pPr>
      <w:r w:rsidRPr="00087621">
        <w:rPr>
          <w:rFonts w:ascii="Arial" w:eastAsia="Arial" w:hAnsi="Arial" w:cs="Arial"/>
          <w:color w:val="000000"/>
          <w:sz w:val="20"/>
          <w:szCs w:val="20"/>
          <w:lang w:val="en-US"/>
        </w:rPr>
        <w:t>Neurosurgery Department, MD Anderson, Houston, TX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- </w:t>
      </w:r>
      <w:r w:rsidRPr="00087621">
        <w:rPr>
          <w:rFonts w:ascii="Arial" w:eastAsia="Arial" w:hAnsi="Arial" w:cs="Arial"/>
          <w:color w:val="000000"/>
          <w:sz w:val="20"/>
          <w:szCs w:val="20"/>
          <w:lang w:val="en-US"/>
        </w:rPr>
        <w:t>+1(346)583 0643</w:t>
      </w:r>
      <w:r w:rsidR="00515932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515932">
        <w:rPr>
          <w:rFonts w:ascii="Arial" w:eastAsia="Arial" w:hAnsi="Arial" w:cs="Arial"/>
          <w:color w:val="1155CC"/>
          <w:sz w:val="20"/>
          <w:szCs w:val="20"/>
          <w:u w:val="single"/>
          <w:lang w:val="en-US"/>
        </w:rPr>
        <w:fldChar w:fldCharType="begin"/>
      </w:r>
      <w:ins w:id="0" w:author="NICOLE IAFIGLIOLA GOMES" w:date="2023-05-12T10:45:00Z">
        <w:r w:rsidR="00515932">
          <w:rPr>
            <w:rFonts w:ascii="Arial" w:eastAsia="Arial" w:hAnsi="Arial" w:cs="Arial"/>
            <w:color w:val="1155CC"/>
            <w:sz w:val="20"/>
            <w:szCs w:val="20"/>
            <w:u w:val="single"/>
            <w:lang w:val="en-US"/>
          </w:rPr>
          <w:instrText xml:space="preserve"> HYPERLINK "mailto:</w:instrText>
        </w:r>
      </w:ins>
      <w:r w:rsidR="00515932" w:rsidRPr="00515932">
        <w:rPr>
          <w:rFonts w:ascii="Arial" w:eastAsia="Arial" w:hAnsi="Arial" w:cs="Arial"/>
          <w:color w:val="1155CC"/>
          <w:sz w:val="20"/>
          <w:szCs w:val="20"/>
          <w:u w:val="single"/>
          <w:lang w:val="en-US"/>
        </w:rPr>
        <w:instrText>almeida.r1994@gmail.com</w:instrText>
      </w:r>
      <w:ins w:id="1" w:author="NICOLE IAFIGLIOLA GOMES" w:date="2023-05-12T10:45:00Z">
        <w:r w:rsidR="00515932">
          <w:rPr>
            <w:rFonts w:ascii="Arial" w:eastAsia="Arial" w:hAnsi="Arial" w:cs="Arial"/>
            <w:color w:val="1155CC"/>
            <w:sz w:val="20"/>
            <w:szCs w:val="20"/>
            <w:u w:val="single"/>
            <w:lang w:val="en-US"/>
          </w:rPr>
          <w:instrText xml:space="preserve">" </w:instrText>
        </w:r>
      </w:ins>
      <w:r w:rsidR="00515932">
        <w:rPr>
          <w:rFonts w:ascii="Arial" w:eastAsia="Arial" w:hAnsi="Arial" w:cs="Arial"/>
          <w:color w:val="1155CC"/>
          <w:sz w:val="20"/>
          <w:szCs w:val="20"/>
          <w:u w:val="single"/>
          <w:lang w:val="en-US"/>
        </w:rPr>
        <w:fldChar w:fldCharType="separate"/>
      </w:r>
      <w:r w:rsidR="00515932" w:rsidRPr="002E6516">
        <w:rPr>
          <w:rStyle w:val="Hyperlink"/>
          <w:rFonts w:ascii="Arial" w:eastAsia="Arial" w:hAnsi="Arial" w:cs="Arial"/>
          <w:sz w:val="20"/>
          <w:szCs w:val="20"/>
          <w:lang w:val="en-US"/>
        </w:rPr>
        <w:t>almeida.r1994@gmail.com</w:t>
      </w:r>
      <w:r w:rsidR="00515932">
        <w:rPr>
          <w:rFonts w:ascii="Arial" w:eastAsia="Arial" w:hAnsi="Arial" w:cs="Arial"/>
          <w:color w:val="1155CC"/>
          <w:sz w:val="20"/>
          <w:szCs w:val="20"/>
          <w:u w:val="single"/>
          <w:lang w:val="en-US"/>
        </w:rPr>
        <w:fldChar w:fldCharType="end"/>
      </w:r>
    </w:p>
    <w:p w14:paraId="0394079A" w14:textId="77777777" w:rsidR="00525606" w:rsidRDefault="00204954" w:rsidP="00256DA6">
      <w:pPr>
        <w:numPr>
          <w:ilvl w:val="0"/>
          <w:numId w:val="1"/>
        </w:numPr>
        <w:spacing w:after="1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Professor Associado, Disciplina de Neurocirurgia, Universidade Estadual de Campinas - (19) 996784131 - andjoaquim@yahoo.com</w:t>
      </w:r>
    </w:p>
    <w:p w14:paraId="3AC23767" w14:textId="77777777" w:rsidR="00515932" w:rsidRDefault="00515932" w:rsidP="00256DA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9BC0D97" w14:textId="77777777" w:rsidR="00256DA6" w:rsidRDefault="00064834" w:rsidP="00256DA6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4834">
        <w:rPr>
          <w:rFonts w:ascii="Arial" w:eastAsia="Arial" w:hAnsi="Arial" w:cs="Arial"/>
          <w:b/>
          <w:color w:val="000000"/>
          <w:sz w:val="20"/>
          <w:szCs w:val="20"/>
        </w:rPr>
        <w:t>Introdução:</w:t>
      </w:r>
      <w:r w:rsidRPr="00064834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Avanços na detecção e tratamento do câncer de mama levaram a maior sobrevida e, consequentemente, maior quantidade de pacientes com metástases</w:t>
      </w:r>
      <w:r w:rsidR="00256DA6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256DA6">
        <w:rPr>
          <w:rFonts w:ascii="Arial" w:eastAsia="Arial" w:hAnsi="Arial" w:cs="Arial"/>
          <w:sz w:val="20"/>
          <w:szCs w:val="20"/>
        </w:rPr>
        <w:t>Estas podem afetar os ossos, sendo a coluna vertebral um sítio frequente acometido, causando dor e déficits neurológicos por fratura patológica ou compressão tumoral direta, impactando na qualidade de vida. A abordagem cirúrgica dessas metástases tem papel paliativo, com objetivo de melhorar a qualidade de vida através da redução da dor e recuperação ou preservação da funcionalidade.</w:t>
      </w:r>
    </w:p>
    <w:p w14:paraId="575B7678" w14:textId="1FB2CF01" w:rsidR="00064834" w:rsidRPr="00256DA6" w:rsidRDefault="00064834" w:rsidP="00256DA6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4834">
        <w:rPr>
          <w:rFonts w:ascii="Arial" w:eastAsia="Arial" w:hAnsi="Arial" w:cs="Arial"/>
          <w:b/>
          <w:color w:val="000000"/>
          <w:sz w:val="20"/>
          <w:szCs w:val="20"/>
        </w:rPr>
        <w:t>Objetivos:</w:t>
      </w:r>
      <w:r w:rsidRPr="00064834">
        <w:rPr>
          <w:rFonts w:ascii="Arial" w:eastAsia="Arial" w:hAnsi="Arial" w:cs="Arial"/>
          <w:bCs/>
          <w:color w:val="000000"/>
          <w:sz w:val="20"/>
          <w:szCs w:val="20"/>
        </w:rPr>
        <w:t xml:space="preserve"> Relatar a evolução da dor e déficits neurológicos no pós-operatório de cirurgias para metástases em coluna</w:t>
      </w:r>
      <w:r>
        <w:rPr>
          <w:rFonts w:ascii="Arial" w:eastAsia="Arial" w:hAnsi="Arial" w:cs="Arial"/>
          <w:bCs/>
          <w:color w:val="000000"/>
          <w:sz w:val="20"/>
          <w:szCs w:val="20"/>
        </w:rPr>
        <w:t>.</w:t>
      </w:r>
    </w:p>
    <w:p w14:paraId="6A1A8F75" w14:textId="515B43BA" w:rsidR="00064834" w:rsidRPr="00064834" w:rsidRDefault="00064834" w:rsidP="00256DA6">
      <w:pPr>
        <w:spacing w:after="1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4834">
        <w:rPr>
          <w:rFonts w:ascii="Arial" w:eastAsia="Arial" w:hAnsi="Arial" w:cs="Arial"/>
          <w:b/>
          <w:color w:val="000000"/>
          <w:sz w:val="20"/>
          <w:szCs w:val="20"/>
        </w:rPr>
        <w:t>Métodos:</w:t>
      </w:r>
      <w:r w:rsidRPr="00064834">
        <w:rPr>
          <w:rFonts w:ascii="Arial" w:eastAsia="Arial" w:hAnsi="Arial" w:cs="Arial"/>
          <w:bCs/>
          <w:color w:val="000000"/>
          <w:sz w:val="20"/>
          <w:szCs w:val="20"/>
        </w:rPr>
        <w:t xml:space="preserve"> Trata-se de um estudo retrospectivo, feito entre abril 2013 a agosto 2021. Foram incluídos pacientes com câncer de mama metastático para 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a </w:t>
      </w:r>
      <w:r w:rsidRPr="00064834">
        <w:rPr>
          <w:rFonts w:ascii="Arial" w:eastAsia="Arial" w:hAnsi="Arial" w:cs="Arial"/>
          <w:bCs/>
          <w:color w:val="000000"/>
          <w:sz w:val="20"/>
          <w:szCs w:val="20"/>
        </w:rPr>
        <w:t>coluna submetidos à cirurgia para descompressão, fusão ou combinação de ambos</w:t>
      </w:r>
      <w: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Dados demográficos, histopatológicos e clínicos foram registrados, assim como informações sobre a cirurgia. Estes foram tabelados e o software R (versão 4.2.0., Auckland, New Zealand) foi utilizado para análise estatística.   </w:t>
      </w:r>
    </w:p>
    <w:p w14:paraId="25AFFB65" w14:textId="685042AB" w:rsidR="00064834" w:rsidRPr="00064834" w:rsidRDefault="00064834" w:rsidP="00256DA6">
      <w:pPr>
        <w:spacing w:after="16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4834">
        <w:rPr>
          <w:rFonts w:ascii="Arial" w:eastAsia="Arial" w:hAnsi="Arial" w:cs="Arial"/>
          <w:b/>
          <w:color w:val="000000"/>
          <w:sz w:val="20"/>
          <w:szCs w:val="20"/>
        </w:rPr>
        <w:t>Resultados:</w:t>
      </w:r>
      <w:r w:rsidRPr="00064834">
        <w:rPr>
          <w:rFonts w:ascii="Arial" w:eastAsia="Arial" w:hAnsi="Arial" w:cs="Arial"/>
          <w:bCs/>
          <w:color w:val="000000"/>
          <w:sz w:val="20"/>
          <w:szCs w:val="20"/>
        </w:rPr>
        <w:t xml:space="preserve"> foram encontradas 17 pacientes, todas mulheres (idade de 28-76 anos). Quanto a dor, notou-se que 17,6% das pacientes não tiveram dor no pré e pós-operatório, 35,3% apresentaram dor nos dois momentos e 47,1% tinham dor no </w:t>
      </w:r>
      <w:r w:rsidRPr="00064834">
        <w:rPr>
          <w:rFonts w:ascii="Arial" w:eastAsia="Arial" w:hAnsi="Arial" w:cs="Arial"/>
          <w:bCs/>
          <w:color w:val="000000"/>
          <w:sz w:val="20"/>
          <w:szCs w:val="20"/>
        </w:rPr>
        <w:t>pré-operatório,</w:t>
      </w:r>
      <w:r w:rsidRPr="00064834">
        <w:rPr>
          <w:rFonts w:ascii="Arial" w:eastAsia="Arial" w:hAnsi="Arial" w:cs="Arial"/>
          <w:bCs/>
          <w:color w:val="000000"/>
          <w:sz w:val="20"/>
          <w:szCs w:val="20"/>
        </w:rPr>
        <w:t xml:space="preserve"> mas deixaram de ter após a cirurgia, sendo observada sua redução significativa (p-valor = 0,013; teste de Mc Nemar). Quanto aos déficits neurológicos, 16,7% das pacientes tiveram manutenção do déficit (n=3), 38,9% apresentaram melhora do déficit (n=7), 38,9% das pacientes mantiveram a ausência de déficit no pré e no pós-operatório (n=7) e apenas uma paciente (5,6%) teve piora do déficit. À avaliação pré e pós-operatória da escala de Frankel notou-se que 11 pacientes (64,7%) permaneceram estáveis após a cirurgia, cinco pacientes (29,4%) melhoraram e apenas uma paciente piorou (5,9%) ao longo do tratamento. </w:t>
      </w:r>
    </w:p>
    <w:p w14:paraId="6DF3A424" w14:textId="79E5324A" w:rsidR="00064834" w:rsidRDefault="00064834" w:rsidP="00256DA6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64834">
        <w:rPr>
          <w:rFonts w:ascii="Arial" w:eastAsia="Arial" w:hAnsi="Arial" w:cs="Arial"/>
          <w:b/>
          <w:color w:val="000000"/>
          <w:sz w:val="20"/>
          <w:szCs w:val="20"/>
        </w:rPr>
        <w:t>Conclusões:</w:t>
      </w:r>
      <w:r w:rsidRPr="00064834">
        <w:rPr>
          <w:rFonts w:ascii="Arial" w:eastAsia="Arial" w:hAnsi="Arial" w:cs="Arial"/>
          <w:bCs/>
          <w:color w:val="000000"/>
          <w:sz w:val="20"/>
          <w:szCs w:val="20"/>
        </w:rPr>
        <w:t xml:space="preserve"> Observou-se uma significativa melhora </w:t>
      </w:r>
      <w:r>
        <w:rPr>
          <w:rFonts w:ascii="Arial" w:eastAsia="Arial" w:hAnsi="Arial" w:cs="Arial"/>
          <w:bCs/>
          <w:color w:val="000000"/>
          <w:sz w:val="20"/>
          <w:szCs w:val="20"/>
        </w:rPr>
        <w:t>d</w:t>
      </w:r>
      <w:r w:rsidRPr="00064834">
        <w:rPr>
          <w:rFonts w:ascii="Arial" w:eastAsia="Arial" w:hAnsi="Arial" w:cs="Arial"/>
          <w:bCs/>
          <w:color w:val="000000"/>
          <w:sz w:val="20"/>
          <w:szCs w:val="20"/>
        </w:rPr>
        <w:t>a dor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 e </w:t>
      </w:r>
      <w:r w:rsidRPr="00064834">
        <w:rPr>
          <w:rFonts w:ascii="Arial" w:eastAsia="Arial" w:hAnsi="Arial" w:cs="Arial"/>
          <w:bCs/>
          <w:color w:val="000000"/>
          <w:sz w:val="20"/>
          <w:szCs w:val="20"/>
        </w:rPr>
        <w:t>manutenção ou melhoria do status neurológico na mai</w:t>
      </w:r>
      <w:bookmarkStart w:id="2" w:name="_heading=h.gjdgxs" w:colFirst="0" w:colLast="0"/>
      <w:bookmarkEnd w:id="2"/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or parte dos casos. </w:t>
      </w:r>
    </w:p>
    <w:p w14:paraId="5A3E6440" w14:textId="36ECE3DA" w:rsidR="00525606" w:rsidRPr="00064834" w:rsidRDefault="00525606" w:rsidP="00256DA6">
      <w:pPr>
        <w:spacing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sectPr w:rsidR="00525606" w:rsidRPr="00064834" w:rsidSect="00525606"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54942"/>
    <w:multiLevelType w:val="multilevel"/>
    <w:tmpl w:val="70E0E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644132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E IAFIGLIOLA GOMES">
    <w15:presenceInfo w15:providerId="AD" w15:userId="S::nicole.ig@puccampinas.edu.br::9171714b-dd15-46df-adcd-56aeb9fc4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06"/>
    <w:rsid w:val="00064834"/>
    <w:rsid w:val="00087621"/>
    <w:rsid w:val="00204954"/>
    <w:rsid w:val="00256DA6"/>
    <w:rsid w:val="00515932"/>
    <w:rsid w:val="00525606"/>
    <w:rsid w:val="0090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D237"/>
  <w15:docId w15:val="{22827D80-D3E8-4A49-96B2-3C8D1D35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606"/>
  </w:style>
  <w:style w:type="paragraph" w:styleId="Ttulo1">
    <w:name w:val="heading 1"/>
    <w:basedOn w:val="Normal1"/>
    <w:next w:val="Normal1"/>
    <w:rsid w:val="005256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256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256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2560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256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256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25606"/>
  </w:style>
  <w:style w:type="table" w:customStyle="1" w:styleId="TableNormal">
    <w:name w:val="Table Normal"/>
    <w:rsid w:val="005256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25606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FA02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FA02AB"/>
    <w:rPr>
      <w:color w:val="0000FF"/>
      <w:u w:val="single"/>
    </w:rPr>
  </w:style>
  <w:style w:type="character" w:customStyle="1" w:styleId="apple-tab-span">
    <w:name w:val="apple-tab-span"/>
    <w:basedOn w:val="Fontepargpadro"/>
    <w:rsid w:val="00FA02AB"/>
  </w:style>
  <w:style w:type="paragraph" w:styleId="PargrafodaLista">
    <w:name w:val="List Paragraph"/>
    <w:basedOn w:val="Normal"/>
    <w:uiPriority w:val="34"/>
    <w:qFormat/>
    <w:rsid w:val="00FA02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7B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BE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57C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7C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7C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7C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7C63"/>
    <w:rPr>
      <w:b/>
      <w:bCs/>
      <w:sz w:val="20"/>
      <w:szCs w:val="20"/>
    </w:rPr>
  </w:style>
  <w:style w:type="paragraph" w:styleId="Subttulo">
    <w:name w:val="Subtitle"/>
    <w:basedOn w:val="Normal"/>
    <w:next w:val="Normal"/>
    <w:rsid w:val="005256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087621"/>
  </w:style>
  <w:style w:type="character" w:styleId="MenoPendente">
    <w:name w:val="Unresolved Mention"/>
    <w:basedOn w:val="Fontepargpadro"/>
    <w:uiPriority w:val="99"/>
    <w:semiHidden/>
    <w:unhideWhenUsed/>
    <w:rsid w:val="00087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l5sIcvseNwOYMjTojWZqF0Y53Q==">AMUW2mVmcgGABp6wobuJ4ottyQK/z3uH7zrcp07gjz2hnK/Zl73b24rUmb898e8Ylbt3wwisD0EnqcWuYyv3rTNU9+sSDUf1r7FaRRH4n8+7WUT0va1ntxZVO4tf0BxahYq7ghcrBdCo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5F7580-642E-2340-8775-FA48B4D2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2289</Characters>
  <Application>Microsoft Office Word</Application>
  <DocSecurity>0</DocSecurity>
  <Lines>32</Lines>
  <Paragraphs>8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IAFIGLIOLA GOMES</dc:creator>
  <cp:lastModifiedBy>NICOLE IAFIGLIOLA GOMES</cp:lastModifiedBy>
  <cp:revision>5</cp:revision>
  <dcterms:created xsi:type="dcterms:W3CDTF">2023-05-12T13:44:00Z</dcterms:created>
  <dcterms:modified xsi:type="dcterms:W3CDTF">2023-05-12T13:55:00Z</dcterms:modified>
</cp:coreProperties>
</file>